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39EBFBE5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F16785">
              <w:rPr>
                <w:rFonts w:ascii="Verdana" w:hAnsi="Verdana" w:cs="Arial"/>
                <w:sz w:val="20"/>
                <w:lang w:val="en-GB"/>
              </w:rPr>
              <w:t>26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F16785">
              <w:rPr>
                <w:rFonts w:ascii="Verdana" w:hAnsi="Verdana" w:cs="Arial"/>
                <w:sz w:val="20"/>
                <w:lang w:val="en-GB"/>
              </w:rPr>
              <w:t>27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5B9B44" w14:textId="77777777" w:rsidR="00F16785" w:rsidRDefault="00F16785" w:rsidP="00F1678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58"/>
        <w:gridCol w:w="1946"/>
        <w:gridCol w:w="2254"/>
        <w:gridCol w:w="2714"/>
      </w:tblGrid>
      <w:tr w:rsidR="00F16785" w:rsidRPr="007673FA" w14:paraId="5C39D548" w14:textId="77777777" w:rsidTr="004202C7">
        <w:trPr>
          <w:trHeight w:val="371"/>
        </w:trPr>
        <w:tc>
          <w:tcPr>
            <w:tcW w:w="2197" w:type="dxa"/>
            <w:shd w:val="clear" w:color="auto" w:fill="FFFFFF"/>
          </w:tcPr>
          <w:p w14:paraId="136060E3" w14:textId="77777777" w:rsidR="00F16785" w:rsidRPr="007673FA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7371AE7E" w14:textId="77777777" w:rsidR="00F16785" w:rsidRPr="007673FA" w:rsidRDefault="00F16785" w:rsidP="004202C7">
            <w:pPr>
              <w:spacing w:after="0"/>
              <w:ind w:right="-12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D53EB">
              <w:rPr>
                <w:rFonts w:ascii="Verdana" w:hAnsi="Verdana" w:cs="Arial"/>
                <w:sz w:val="20"/>
                <w:lang w:val="sk-SK"/>
              </w:rPr>
              <w:t>SK ZILINA01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14:paraId="6B40034B" w14:textId="77777777" w:rsidR="00F16785" w:rsidRPr="00E02718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11CB4744" w14:textId="77777777" w:rsidR="00F16785" w:rsidRPr="007673FA" w:rsidRDefault="00F16785" w:rsidP="004202C7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DD53EB">
              <w:rPr>
                <w:rFonts w:ascii="Verdana" w:hAnsi="Verdana" w:cs="Arial"/>
                <w:sz w:val="20"/>
                <w:lang w:val="sk-SK"/>
              </w:rPr>
              <w:t>FEEIT</w:t>
            </w:r>
            <w:proofErr w:type="spellEnd"/>
            <w:r w:rsidRPr="00DE77B2">
              <w:rPr>
                <w:rFonts w:ascii="Verdana" w:hAnsi="Verdana" w:cs="Arial"/>
                <w:sz w:val="20"/>
                <w:lang w:val="en-GB"/>
              </w:rPr>
              <w:t xml:space="preserve"> / </w:t>
            </w:r>
            <w:r>
              <w:rPr>
                <w:rFonts w:ascii="Verdana" w:hAnsi="Verdana" w:cs="Arial"/>
                <w:sz w:val="20"/>
                <w:lang w:val="en-GB"/>
              </w:rPr>
              <w:t>…</w:t>
            </w:r>
          </w:p>
          <w:p w14:paraId="3E79A849" w14:textId="77777777" w:rsidR="00F16785" w:rsidRPr="007673FA" w:rsidRDefault="00F16785" w:rsidP="004202C7">
            <w:pPr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D53EB">
              <w:rPr>
                <w:rFonts w:ascii="Verdana" w:hAnsi="Verdana" w:cs="Arial"/>
                <w:sz w:val="20"/>
                <w:lang w:val="sk-SK"/>
              </w:rPr>
              <w:t>SK</w:t>
            </w:r>
          </w:p>
        </w:tc>
      </w:tr>
      <w:tr w:rsidR="00F16785" w:rsidRPr="007673FA" w14:paraId="22BAF375" w14:textId="77777777" w:rsidTr="004202C7">
        <w:trPr>
          <w:trHeight w:val="371"/>
        </w:trPr>
        <w:tc>
          <w:tcPr>
            <w:tcW w:w="2197" w:type="dxa"/>
            <w:shd w:val="clear" w:color="auto" w:fill="FFFFFF"/>
          </w:tcPr>
          <w:p w14:paraId="31B8000D" w14:textId="77777777" w:rsidR="00F16785" w:rsidRPr="001264FF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AE6C4D7" w14:textId="77777777" w:rsidR="00F16785" w:rsidRPr="005E466D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21A6F4F" w14:textId="77777777" w:rsidR="00F16785" w:rsidRPr="007673FA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4B2CDF46" w14:textId="77777777" w:rsidR="00F16785" w:rsidRPr="007673FA" w:rsidRDefault="00F16785" w:rsidP="004202C7">
            <w:pPr>
              <w:spacing w:after="0"/>
              <w:ind w:right="-12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D53EB">
              <w:rPr>
                <w:rFonts w:ascii="Verdana" w:hAnsi="Verdana" w:cs="Arial"/>
                <w:sz w:val="20"/>
                <w:lang w:val="sk-SK"/>
              </w:rPr>
              <w:t xml:space="preserve">Univerzitná </w:t>
            </w:r>
            <w:r>
              <w:rPr>
                <w:rFonts w:ascii="Verdana" w:hAnsi="Verdana" w:cs="Arial"/>
                <w:sz w:val="20"/>
                <w:lang w:val="sk-SK"/>
              </w:rPr>
              <w:t>8215/</w:t>
            </w:r>
            <w:r w:rsidRPr="00DD53EB">
              <w:rPr>
                <w:rFonts w:ascii="Verdana" w:hAnsi="Verdana" w:cs="Arial"/>
                <w:sz w:val="20"/>
                <w:lang w:val="sk-SK"/>
              </w:rPr>
              <w:t>1</w:t>
            </w:r>
            <w:r w:rsidRPr="00DD53EB">
              <w:rPr>
                <w:rFonts w:ascii="Verdana" w:hAnsi="Verdana" w:cs="Arial"/>
                <w:sz w:val="20"/>
                <w:lang w:val="sk-SK"/>
              </w:rPr>
              <w:br/>
              <w:t>010 26 Žilina</w:t>
            </w:r>
          </w:p>
        </w:tc>
        <w:tc>
          <w:tcPr>
            <w:tcW w:w="2267" w:type="dxa"/>
            <w:vMerge/>
            <w:shd w:val="clear" w:color="auto" w:fill="FFFFFF"/>
          </w:tcPr>
          <w:p w14:paraId="137E5567" w14:textId="77777777" w:rsidR="00F16785" w:rsidRPr="007673FA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709F1A25" w14:textId="77777777" w:rsidR="00F16785" w:rsidRPr="007673FA" w:rsidRDefault="00F16785" w:rsidP="004202C7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16785" w:rsidRPr="007673FA" w14:paraId="2CDDABAB" w14:textId="77777777" w:rsidTr="004202C7">
        <w:trPr>
          <w:trHeight w:val="559"/>
        </w:trPr>
        <w:tc>
          <w:tcPr>
            <w:tcW w:w="2197" w:type="dxa"/>
            <w:shd w:val="clear" w:color="auto" w:fill="FFFFFF"/>
          </w:tcPr>
          <w:p w14:paraId="791A8646" w14:textId="77777777" w:rsidR="00F16785" w:rsidRPr="007673FA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099E232B" w14:textId="77777777" w:rsidR="00F16785" w:rsidRPr="007673FA" w:rsidRDefault="00F16785" w:rsidP="004202C7">
            <w:pPr>
              <w:spacing w:after="0"/>
              <w:ind w:right="-12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Assoc</w:t>
            </w:r>
            <w:proofErr w:type="spellEnd"/>
            <w:r>
              <w:rPr>
                <w:rFonts w:ascii="Verdana" w:hAnsi="Verdana" w:cs="Arial"/>
                <w:sz w:val="20"/>
                <w:lang w:val="sk-SK"/>
              </w:rPr>
              <w:t>. P</w:t>
            </w:r>
            <w:r w:rsidRPr="00C25AA1">
              <w:rPr>
                <w:rFonts w:ascii="Verdana" w:hAnsi="Verdana" w:cs="Arial"/>
                <w:sz w:val="20"/>
                <w:lang w:val="sk-SK"/>
              </w:rPr>
              <w:t xml:space="preserve">rof. Peter </w:t>
            </w:r>
            <w:r>
              <w:rPr>
                <w:rFonts w:ascii="Verdana" w:hAnsi="Verdana" w:cs="Arial"/>
                <w:sz w:val="20"/>
                <w:lang w:val="sk-SK"/>
              </w:rPr>
              <w:t>Hockicko</w:t>
            </w:r>
            <w:r w:rsidRPr="00C25AA1">
              <w:rPr>
                <w:rFonts w:ascii="Verdana" w:hAnsi="Verdana" w:cs="Arial"/>
                <w:sz w:val="20"/>
                <w:lang w:val="sk-SK"/>
              </w:rPr>
              <w:t xml:space="preserve">, PhD., </w:t>
            </w:r>
            <w:r w:rsidRPr="005C7F03">
              <w:rPr>
                <w:rFonts w:ascii="Arial Narrow" w:hAnsi="Arial Narrow" w:cs="Arial"/>
                <w:sz w:val="20"/>
                <w:lang w:val="sk-SK"/>
              </w:rPr>
              <w:t>Era</w:t>
            </w:r>
            <w:r>
              <w:rPr>
                <w:rFonts w:ascii="Arial Narrow" w:hAnsi="Arial Narrow" w:cs="Arial"/>
                <w:sz w:val="20"/>
                <w:lang w:val="sk-SK"/>
              </w:rPr>
              <w:t xml:space="preserve">smus+ </w:t>
            </w:r>
            <w:proofErr w:type="spellStart"/>
            <w:r>
              <w:rPr>
                <w:rFonts w:ascii="Arial Narrow" w:hAnsi="Arial Narrow" w:cs="Arial"/>
                <w:sz w:val="20"/>
                <w:lang w:val="sk-SK"/>
              </w:rPr>
              <w:t>Faculty</w:t>
            </w:r>
            <w:proofErr w:type="spellEnd"/>
            <w:r>
              <w:rPr>
                <w:rFonts w:ascii="Arial Narrow" w:hAnsi="Arial Narrow" w:cs="Arial"/>
                <w:sz w:val="20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lang w:val="sk-SK"/>
              </w:rPr>
              <w:t>Coordinator</w:t>
            </w:r>
            <w:proofErr w:type="spellEnd"/>
            <w:r w:rsidRPr="005C7F03">
              <w:rPr>
                <w:rFonts w:ascii="Arial Narrow" w:hAnsi="Arial Narrow" w:cs="Arial"/>
                <w:sz w:val="20"/>
                <w:lang w:val="sk-SK"/>
              </w:rPr>
              <w:t xml:space="preserve">                                                      </w:t>
            </w:r>
          </w:p>
        </w:tc>
        <w:tc>
          <w:tcPr>
            <w:tcW w:w="2267" w:type="dxa"/>
            <w:shd w:val="clear" w:color="auto" w:fill="FFFFFF"/>
          </w:tcPr>
          <w:p w14:paraId="12B7E64A" w14:textId="77777777" w:rsidR="00F16785" w:rsidRPr="005E466D" w:rsidRDefault="00F16785" w:rsidP="004202C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340A6B2B" w14:textId="77777777" w:rsidR="00F16785" w:rsidRPr="00DE77B2" w:rsidRDefault="00F16785" w:rsidP="004202C7">
            <w:pPr>
              <w:shd w:val="clear" w:color="auto" w:fill="FFFFFF"/>
              <w:spacing w:after="0"/>
              <w:ind w:right="-133"/>
              <w:jc w:val="left"/>
              <w:rPr>
                <w:rFonts w:ascii="Verdana" w:hAnsi="Verdana" w:cs="Arial"/>
                <w:sz w:val="20"/>
                <w:lang w:val="en-GB"/>
              </w:rPr>
            </w:pPr>
            <w:hyperlink r:id="rId11" w:history="1">
              <w:r w:rsidRPr="00963F09">
                <w:rPr>
                  <w:rStyle w:val="Hypertextovprepojenie"/>
                  <w:rFonts w:ascii="Verdana" w:hAnsi="Verdana" w:cs="Arial"/>
                  <w:sz w:val="20"/>
                  <w:lang w:val="en-GB"/>
                </w:rPr>
                <w:t>peter.hockicko@uniza.sk</w:t>
              </w:r>
            </w:hyperlink>
          </w:p>
          <w:p w14:paraId="0EBE12A3" w14:textId="77777777" w:rsidR="00F16785" w:rsidRPr="007673FA" w:rsidRDefault="00F16785" w:rsidP="004202C7">
            <w:pPr>
              <w:spacing w:after="0"/>
              <w:ind w:right="-111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041/513 2058</w:t>
            </w:r>
          </w:p>
        </w:tc>
      </w:tr>
      <w:tr w:rsidR="00F16785" w:rsidRPr="00E02718" w14:paraId="526C5CA7" w14:textId="77777777" w:rsidTr="004202C7">
        <w:tc>
          <w:tcPr>
            <w:tcW w:w="2197" w:type="dxa"/>
            <w:shd w:val="clear" w:color="auto" w:fill="FFFFFF"/>
          </w:tcPr>
          <w:p w14:paraId="4F0F784A" w14:textId="77777777" w:rsidR="00F16785" w:rsidRPr="007673FA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1F869F6D" w14:textId="77777777" w:rsidR="00F16785" w:rsidRPr="007673FA" w:rsidRDefault="00F16785" w:rsidP="004202C7">
            <w:pPr>
              <w:spacing w:after="0"/>
              <w:ind w:right="-126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0A9EEBB2" w14:textId="77777777" w:rsidR="00F16785" w:rsidRPr="00E02718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0DC4D001" w14:textId="77777777" w:rsidR="00F16785" w:rsidRPr="00E02718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22B458A" w14:textId="77777777" w:rsidR="00F16785" w:rsidRPr="00076EA2" w:rsidRDefault="00F16785" w:rsidP="00F16785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711794EC" w14:textId="77777777" w:rsidR="00F16785" w:rsidRDefault="00F16785" w:rsidP="00F1678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F16785" w:rsidRPr="00D97FE7" w14:paraId="0A47D585" w14:textId="77777777" w:rsidTr="004202C7">
        <w:trPr>
          <w:trHeight w:val="371"/>
        </w:trPr>
        <w:tc>
          <w:tcPr>
            <w:tcW w:w="2232" w:type="dxa"/>
            <w:shd w:val="clear" w:color="auto" w:fill="FFFFFF"/>
          </w:tcPr>
          <w:p w14:paraId="30B9211D" w14:textId="77777777" w:rsidR="00F16785" w:rsidRPr="007673FA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49382748" w14:textId="77777777" w:rsidR="00F16785" w:rsidRPr="007673FA" w:rsidRDefault="00F16785" w:rsidP="004202C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16785" w:rsidRPr="007673FA" w14:paraId="6DC1BE97" w14:textId="77777777" w:rsidTr="004202C7">
        <w:trPr>
          <w:trHeight w:val="404"/>
        </w:trPr>
        <w:tc>
          <w:tcPr>
            <w:tcW w:w="2232" w:type="dxa"/>
            <w:shd w:val="clear" w:color="auto" w:fill="FFFFFF"/>
          </w:tcPr>
          <w:p w14:paraId="00D6F310" w14:textId="77777777" w:rsidR="00F16785" w:rsidRPr="00461A0D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1375293" w14:textId="77777777" w:rsidR="00F16785" w:rsidRPr="00A740AA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267C039" w14:textId="77777777" w:rsidR="00F16785" w:rsidRPr="007673FA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1462272" w14:textId="77777777" w:rsidR="00F16785" w:rsidRPr="007673FA" w:rsidRDefault="00F16785" w:rsidP="004202C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AA46427" w14:textId="77777777" w:rsidR="00F16785" w:rsidRPr="002A7968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7FA30601" w14:textId="77777777" w:rsidR="00F16785" w:rsidRPr="00D460E4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2C2A4C66" w14:textId="77777777" w:rsidR="00F16785" w:rsidRPr="007673FA" w:rsidRDefault="00F16785" w:rsidP="004202C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16785" w:rsidRPr="007673FA" w14:paraId="0B8F6FCB" w14:textId="77777777" w:rsidTr="004202C7">
        <w:trPr>
          <w:trHeight w:val="559"/>
        </w:trPr>
        <w:tc>
          <w:tcPr>
            <w:tcW w:w="2232" w:type="dxa"/>
            <w:shd w:val="clear" w:color="auto" w:fill="FFFFFF"/>
          </w:tcPr>
          <w:p w14:paraId="3CB9A962" w14:textId="77777777" w:rsidR="00F16785" w:rsidRPr="007673FA" w:rsidRDefault="00F16785" w:rsidP="004202C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39A3D843" w14:textId="77777777" w:rsidR="00F16785" w:rsidRPr="007673FA" w:rsidRDefault="00F16785" w:rsidP="004202C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AC5D00" w14:textId="77777777" w:rsidR="00F16785" w:rsidRPr="007673FA" w:rsidRDefault="00F16785" w:rsidP="004202C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3878C0F6" w14:textId="77777777" w:rsidR="00F16785" w:rsidRPr="007673FA" w:rsidRDefault="00F16785" w:rsidP="004202C7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16785" w:rsidRPr="003D0705" w14:paraId="68325D55" w14:textId="77777777" w:rsidTr="004202C7">
        <w:tc>
          <w:tcPr>
            <w:tcW w:w="2232" w:type="dxa"/>
            <w:shd w:val="clear" w:color="auto" w:fill="FFFFFF"/>
          </w:tcPr>
          <w:p w14:paraId="18C06ABB" w14:textId="77777777" w:rsidR="00F16785" w:rsidRPr="007673FA" w:rsidRDefault="00F16785" w:rsidP="004202C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28CB5350" w14:textId="77777777" w:rsidR="00F16785" w:rsidRPr="007673FA" w:rsidRDefault="00F16785" w:rsidP="004202C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B47F390" w14:textId="77777777" w:rsidR="00F16785" w:rsidRPr="003D0705" w:rsidRDefault="00F16785" w:rsidP="004202C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3257AA70" w14:textId="77777777" w:rsidR="00F16785" w:rsidRPr="003D0705" w:rsidRDefault="00F16785" w:rsidP="004202C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16785" w:rsidRPr="00DD35B7" w14:paraId="5A5365AE" w14:textId="77777777" w:rsidTr="004202C7">
        <w:trPr>
          <w:trHeight w:val="518"/>
        </w:trPr>
        <w:tc>
          <w:tcPr>
            <w:tcW w:w="2232" w:type="dxa"/>
            <w:shd w:val="clear" w:color="auto" w:fill="FFFFFF"/>
          </w:tcPr>
          <w:p w14:paraId="6F336D21" w14:textId="77777777" w:rsidR="00F16785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22EE705E" w14:textId="77777777" w:rsidR="00F16785" w:rsidRPr="00E02718" w:rsidRDefault="00F16785" w:rsidP="004202C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305996D9" w14:textId="77777777" w:rsidR="00F16785" w:rsidRPr="007673FA" w:rsidRDefault="00F16785" w:rsidP="004202C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7FCCE5B" w14:textId="77777777" w:rsidR="00F16785" w:rsidRPr="00CF3C00" w:rsidRDefault="00F16785" w:rsidP="004202C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8857CDC" w14:textId="77777777" w:rsidR="00F16785" w:rsidRPr="00526FE9" w:rsidRDefault="00F16785" w:rsidP="004202C7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7413CAE0" w14:textId="77777777" w:rsidR="00F16785" w:rsidRDefault="00F16785" w:rsidP="004202C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365AF41A" w14:textId="77777777" w:rsidR="00F16785" w:rsidRPr="00E02718" w:rsidRDefault="00F16785" w:rsidP="004202C7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5BA030A2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1678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16785" w:rsidRPr="00B87BD4">
              <w:rPr>
                <w:rFonts w:ascii="Verdana" w:hAnsi="Verdana" w:cs="Calibri"/>
                <w:sz w:val="20"/>
                <w:lang w:val="en-GB"/>
              </w:rPr>
              <w:t>Assoc. Prof. Peter Hockicko, PhD.</w:t>
            </w:r>
          </w:p>
          <w:p w14:paraId="2100FD00" w14:textId="77777777" w:rsidR="00F16785" w:rsidRDefault="00F16785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3CF9D6A9" w14:textId="77777777" w:rsidR="00F16785" w:rsidRDefault="00F16785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C758" w14:textId="77777777" w:rsidR="00A67FDE" w:rsidRDefault="00A67FDE">
      <w:r>
        <w:separator/>
      </w:r>
    </w:p>
  </w:endnote>
  <w:endnote w:type="continuationSeparator" w:id="0">
    <w:p w14:paraId="1A7528FD" w14:textId="77777777" w:rsidR="00A67FDE" w:rsidRDefault="00A67FDE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C70B50D" w14:textId="77777777" w:rsidR="00F16785" w:rsidRPr="002A2E71" w:rsidRDefault="00F16785" w:rsidP="00F16785">
      <w:pPr>
        <w:pStyle w:val="Textvysvetlivky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1ADEA2B2" w14:textId="77777777" w:rsidR="00F16785" w:rsidRPr="004A7277" w:rsidRDefault="00F16785" w:rsidP="00F16785">
      <w:pPr>
        <w:pStyle w:val="Textvysvetlivky"/>
        <w:spacing w:after="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ypertextovprepojeni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1252" w14:textId="77777777" w:rsidR="00A67FDE" w:rsidRDefault="00A67FDE">
      <w:r>
        <w:separator/>
      </w:r>
    </w:p>
  </w:footnote>
  <w:footnote w:type="continuationSeparator" w:id="0">
    <w:p w14:paraId="5C2B0B6B" w14:textId="77777777" w:rsidR="00A67FDE" w:rsidRDefault="00A6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66E3D8E" w:rsidR="00E01AAA" w:rsidRPr="00AD66BB" w:rsidRDefault="006A65AD" w:rsidP="006A65A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Cs/>
              <w:sz w:val="18"/>
              <w:szCs w:val="18"/>
              <w:lang w:val="en-GB"/>
            </w:rPr>
            <w:t>HE Staff Mobility Agreement for Training - 202</w:t>
          </w:r>
          <w:r w:rsidR="002D1F2E">
            <w:rPr>
              <w:rFonts w:ascii="Verdana" w:hAnsi="Verdana"/>
              <w:bCs/>
              <w:sz w:val="18"/>
              <w:szCs w:val="18"/>
              <w:lang w:val="en-GB"/>
            </w:rPr>
            <w:t>6</w: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50A71" w14:textId="77777777" w:rsidR="006A65AD" w:rsidRPr="00AD66BB" w:rsidRDefault="006A65AD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50A71" w14:textId="77777777" w:rsidR="006A65AD" w:rsidRPr="00AD66BB" w:rsidRDefault="006A65AD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  <w:p w14:paraId="29BF14CD" w14:textId="77777777" w:rsidR="006A65AD" w:rsidRPr="00495B18" w:rsidRDefault="006A65AD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6895"/>
    <w:rsid w:val="00247002"/>
    <w:rsid w:val="00247445"/>
    <w:rsid w:val="002503EF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1F2E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461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974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0CE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609C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5AD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41F6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4FE0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D4953"/>
    <w:rsid w:val="008E0763"/>
    <w:rsid w:val="008E2E40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7FDE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42B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169A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4EC8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4FB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1FD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087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785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hockicko@uniza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433</Words>
  <Characters>2472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2900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Silvia Pirníková</cp:lastModifiedBy>
  <cp:revision>5</cp:revision>
  <cp:lastPrinted>2013-11-06T08:46:00Z</cp:lastPrinted>
  <dcterms:created xsi:type="dcterms:W3CDTF">2025-04-14T05:26:00Z</dcterms:created>
  <dcterms:modified xsi:type="dcterms:W3CDTF">2026-04-20T13:34:00Z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