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0A5BC26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8D5D4A">
        <w:rPr>
          <w:rFonts w:ascii="Verdana" w:hAnsi="Verdana" w:cs="Calibri"/>
          <w:i/>
          <w:lang w:val="en-GB"/>
        </w:rPr>
        <w:t>16</w:t>
      </w:r>
      <w:r w:rsidRPr="00490F95">
        <w:rPr>
          <w:rFonts w:ascii="Verdana" w:hAnsi="Verdana" w:cs="Calibri"/>
          <w:i/>
          <w:lang w:val="en-GB"/>
        </w:rPr>
        <w:t>/</w:t>
      </w:r>
      <w:r w:rsidR="008D5D4A">
        <w:rPr>
          <w:rFonts w:ascii="Verdana" w:hAnsi="Verdana" w:cs="Calibri"/>
          <w:i/>
          <w:lang w:val="en-GB"/>
        </w:rPr>
        <w:t>06</w:t>
      </w:r>
      <w:r w:rsidRPr="00490F95">
        <w:rPr>
          <w:rFonts w:ascii="Verdana" w:hAnsi="Verdana" w:cs="Calibri"/>
          <w:i/>
          <w:lang w:val="en-GB"/>
        </w:rPr>
        <w:t>/</w:t>
      </w:r>
      <w:r w:rsidR="008D5D4A">
        <w:rPr>
          <w:rFonts w:ascii="Verdana" w:hAnsi="Verdana" w:cs="Calibri"/>
          <w:i/>
          <w:lang w:val="en-GB"/>
        </w:rPr>
        <w:t>2025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8D5D4A">
        <w:rPr>
          <w:rFonts w:ascii="Verdana" w:hAnsi="Verdana" w:cs="Calibri"/>
          <w:i/>
          <w:lang w:val="en-GB"/>
        </w:rPr>
        <w:t>20</w:t>
      </w:r>
      <w:r w:rsidRPr="00490F95">
        <w:rPr>
          <w:rFonts w:ascii="Verdana" w:hAnsi="Verdana" w:cs="Calibri"/>
          <w:i/>
          <w:lang w:val="en-GB"/>
        </w:rPr>
        <w:t>/</w:t>
      </w:r>
      <w:r w:rsidR="008D5D4A">
        <w:rPr>
          <w:rFonts w:ascii="Verdana" w:hAnsi="Verdana" w:cs="Calibri"/>
          <w:i/>
          <w:lang w:val="en-GB"/>
        </w:rPr>
        <w:t>06</w:t>
      </w:r>
      <w:r w:rsidRPr="00490F95">
        <w:rPr>
          <w:rFonts w:ascii="Verdana" w:hAnsi="Verdana" w:cs="Calibri"/>
          <w:i/>
          <w:lang w:val="en-GB"/>
        </w:rPr>
        <w:t>/</w:t>
      </w:r>
      <w:r w:rsidR="008D5D4A">
        <w:rPr>
          <w:rFonts w:ascii="Verdana" w:hAnsi="Verdana" w:cs="Calibri"/>
          <w:i/>
          <w:lang w:val="en-GB"/>
        </w:rPr>
        <w:t>2025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Pr="002D573E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2"/>
          <w:szCs w:val="12"/>
          <w:lang w:val="en-GB"/>
        </w:rPr>
      </w:pPr>
    </w:p>
    <w:p w14:paraId="5A61B919" w14:textId="47C63579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proofErr w:type="gramStart"/>
      <w:r w:rsidR="008D5D4A">
        <w:rPr>
          <w:rFonts w:ascii="Verdana" w:hAnsi="Verdana" w:cs="Calibri"/>
          <w:lang w:val="en-GB"/>
        </w:rPr>
        <w:t>5</w:t>
      </w:r>
      <w:proofErr w:type="gramEnd"/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Pr="002D573E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sz w:val="12"/>
          <w:szCs w:val="12"/>
          <w:lang w:val="en-GB"/>
        </w:rPr>
      </w:pPr>
    </w:p>
    <w:p w14:paraId="0C610E07" w14:textId="32DE0F2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2D573E" w:rsidRPr="007673FA" w14:paraId="5D72C54D" w14:textId="77777777" w:rsidTr="002D573E">
        <w:trPr>
          <w:trHeight w:val="334"/>
        </w:trPr>
        <w:tc>
          <w:tcPr>
            <w:tcW w:w="2218" w:type="dxa"/>
            <w:shd w:val="clear" w:color="auto" w:fill="FFFFFF"/>
          </w:tcPr>
          <w:p w14:paraId="5D72C549" w14:textId="3540BCD1" w:rsidR="002D573E" w:rsidRPr="00DD35B7" w:rsidRDefault="002D573E" w:rsidP="002D573E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56" w:type="dxa"/>
            <w:shd w:val="clear" w:color="auto" w:fill="FFFFFF"/>
          </w:tcPr>
          <w:p w14:paraId="5D72C54A" w14:textId="3B396E33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80BAF">
              <w:rPr>
                <w:rFonts w:ascii="Verdana" w:hAnsi="Verdana" w:cs="Arial"/>
                <w:b/>
                <w:sz w:val="20"/>
                <w:lang w:val="en-GB"/>
              </w:rPr>
              <w:t>Pirníková</w:t>
            </w:r>
          </w:p>
        </w:tc>
        <w:tc>
          <w:tcPr>
            <w:tcW w:w="2272" w:type="dxa"/>
            <w:shd w:val="clear" w:color="auto" w:fill="FFFFFF"/>
          </w:tcPr>
          <w:p w14:paraId="5D72C54B" w14:textId="0F985E11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26" w:type="dxa"/>
            <w:shd w:val="clear" w:color="auto" w:fill="FFFFFF"/>
          </w:tcPr>
          <w:p w14:paraId="5D72C54C" w14:textId="58E9F5BB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80BAF">
              <w:rPr>
                <w:rFonts w:ascii="Verdana" w:hAnsi="Verdana" w:cs="Arial"/>
                <w:b/>
                <w:sz w:val="20"/>
                <w:lang w:val="en-GB"/>
              </w:rPr>
              <w:t>Silvia</w:t>
            </w:r>
          </w:p>
        </w:tc>
      </w:tr>
      <w:tr w:rsidR="002D573E" w:rsidRPr="007673FA" w14:paraId="5D72C552" w14:textId="77777777" w:rsidTr="002D573E">
        <w:trPr>
          <w:trHeight w:val="412"/>
        </w:trPr>
        <w:tc>
          <w:tcPr>
            <w:tcW w:w="2218" w:type="dxa"/>
            <w:shd w:val="clear" w:color="auto" w:fill="FFFFFF"/>
          </w:tcPr>
          <w:p w14:paraId="5D72C54E" w14:textId="77777777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56" w:type="dxa"/>
            <w:shd w:val="clear" w:color="auto" w:fill="FFFFFF"/>
          </w:tcPr>
          <w:p w14:paraId="5D72C54F" w14:textId="3C16D7F1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</w:t>
            </w:r>
          </w:p>
        </w:tc>
        <w:tc>
          <w:tcPr>
            <w:tcW w:w="2272" w:type="dxa"/>
            <w:shd w:val="clear" w:color="auto" w:fill="FFFFFF"/>
          </w:tcPr>
          <w:p w14:paraId="5D72C550" w14:textId="77777777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26" w:type="dxa"/>
            <w:shd w:val="clear" w:color="auto" w:fill="FFFFFF"/>
          </w:tcPr>
          <w:p w14:paraId="5D72C551" w14:textId="2284F4C8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80BAF">
              <w:rPr>
                <w:rFonts w:ascii="Verdana" w:hAnsi="Verdana" w:cs="Arial"/>
                <w:sz w:val="20"/>
                <w:lang w:val="en-GB"/>
              </w:rPr>
              <w:t>Slovak</w:t>
            </w:r>
          </w:p>
        </w:tc>
      </w:tr>
      <w:tr w:rsidR="002D573E" w:rsidRPr="007673FA" w14:paraId="5D72C557" w14:textId="77777777" w:rsidTr="002D573E">
        <w:tc>
          <w:tcPr>
            <w:tcW w:w="2218" w:type="dxa"/>
            <w:shd w:val="clear" w:color="auto" w:fill="FFFFFF"/>
          </w:tcPr>
          <w:p w14:paraId="5D72C553" w14:textId="3FB99DAA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56" w:type="dxa"/>
            <w:shd w:val="clear" w:color="auto" w:fill="FFFFFF"/>
          </w:tcPr>
          <w:p w14:paraId="5D72C554" w14:textId="719FCD92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80BAF">
              <w:rPr>
                <w:rFonts w:ascii="Verdana" w:hAnsi="Verdana" w:cs="Arial"/>
                <w:sz w:val="20"/>
                <w:lang w:val="en-GB"/>
              </w:rPr>
              <w:t>F</w:t>
            </w:r>
          </w:p>
        </w:tc>
        <w:tc>
          <w:tcPr>
            <w:tcW w:w="2272" w:type="dxa"/>
            <w:shd w:val="clear" w:color="auto" w:fill="FFFFFF"/>
          </w:tcPr>
          <w:p w14:paraId="5D72C555" w14:textId="77777777" w:rsidR="002D573E" w:rsidRPr="00654677" w:rsidRDefault="002D573E" w:rsidP="002D573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26" w:type="dxa"/>
            <w:shd w:val="clear" w:color="auto" w:fill="FFFFFF"/>
          </w:tcPr>
          <w:p w14:paraId="5D72C556" w14:textId="419A9083" w:rsidR="002D573E" w:rsidRPr="00654677" w:rsidRDefault="002D573E" w:rsidP="002D573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2D573E" w:rsidRPr="007673FA" w14:paraId="5D72C55C" w14:textId="77777777" w:rsidTr="002D573E">
        <w:trPr>
          <w:trHeight w:val="276"/>
        </w:trPr>
        <w:tc>
          <w:tcPr>
            <w:tcW w:w="2218" w:type="dxa"/>
            <w:shd w:val="clear" w:color="auto" w:fill="FFFFFF"/>
          </w:tcPr>
          <w:p w14:paraId="5D72C558" w14:textId="77777777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4" w:type="dxa"/>
            <w:gridSpan w:val="3"/>
            <w:shd w:val="clear" w:color="auto" w:fill="FFFFFF"/>
          </w:tcPr>
          <w:p w14:paraId="5D72C55B" w14:textId="1FA80CF4" w:rsidR="002D573E" w:rsidRPr="007673FA" w:rsidRDefault="002D573E" w:rsidP="002D573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80BAF">
              <w:rPr>
                <w:rFonts w:ascii="Verdana" w:hAnsi="Verdana" w:cs="Arial"/>
                <w:sz w:val="20"/>
                <w:lang w:val="en-GB"/>
              </w:rPr>
              <w:t>silvia.pirnikova@feit.uniza.sk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6"/>
        <w:gridCol w:w="1922"/>
        <w:gridCol w:w="2254"/>
        <w:gridCol w:w="2750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C2D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BC0D74A" w:rsidR="00887CE1" w:rsidRPr="007673FA" w:rsidRDefault="00F11C5F" w:rsidP="002D573E">
            <w:pPr>
              <w:spacing w:after="0"/>
              <w:ind w:right="-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10F4B">
              <w:rPr>
                <w:rFonts w:ascii="Verdana" w:hAnsi="Verdana" w:cs="Arial"/>
                <w:sz w:val="20"/>
                <w:lang w:val="en-GB"/>
              </w:rPr>
              <w:t xml:space="preserve">University of </w:t>
            </w:r>
            <w:proofErr w:type="spellStart"/>
            <w:r w:rsidRPr="00410F4B">
              <w:rPr>
                <w:rFonts w:ascii="Verdana" w:hAnsi="Verdana" w:cs="Arial"/>
                <w:sz w:val="20"/>
                <w:lang w:val="en-GB"/>
              </w:rPr>
              <w:t>Žilina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AC2D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071F1150" w:rsidR="00887CE1" w:rsidRPr="007673FA" w:rsidRDefault="00F11C5F" w:rsidP="00AC2DD8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FEEIT</w:t>
            </w:r>
            <w:proofErr w:type="spellEnd"/>
          </w:p>
        </w:tc>
      </w:tr>
      <w:tr w:rsidR="00887CE1" w:rsidRPr="007673FA" w14:paraId="5D72C56A" w14:textId="77777777" w:rsidTr="00F11C5F">
        <w:trPr>
          <w:trHeight w:val="488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C2D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4F86BD2C" w:rsidR="00887CE1" w:rsidRPr="007673FA" w:rsidRDefault="00887CE1" w:rsidP="00AC2D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5A3A6695" w:rsidR="00887CE1" w:rsidRPr="007673FA" w:rsidRDefault="00F11C5F" w:rsidP="00AC2DD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10F4B">
              <w:rPr>
                <w:rFonts w:ascii="Arial" w:hAnsi="Arial" w:cs="Arial"/>
                <w:sz w:val="20"/>
              </w:rPr>
              <w:t>SK ZILINA01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C2D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C2DD8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C2D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282D817C" w:rsidR="00377526" w:rsidRPr="007673FA" w:rsidRDefault="00F11C5F" w:rsidP="00AC2D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6667">
              <w:rPr>
                <w:rFonts w:ascii="Verdana" w:hAnsi="Verdana" w:cs="Arial"/>
                <w:sz w:val="18"/>
                <w:szCs w:val="18"/>
                <w:lang w:val="sk-SK"/>
              </w:rPr>
              <w:t>Univerzitná 8215/1</w:t>
            </w:r>
            <w:r w:rsidRPr="00326667">
              <w:rPr>
                <w:rFonts w:ascii="Verdana" w:hAnsi="Verdana" w:cs="Arial"/>
                <w:sz w:val="18"/>
                <w:szCs w:val="18"/>
                <w:lang w:val="sk-SK"/>
              </w:rPr>
              <w:br/>
              <w:t>010 26 Žilina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C2DD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8CEE693" w:rsidR="00377526" w:rsidRPr="007673FA" w:rsidRDefault="00F11C5F" w:rsidP="00AC2DD8">
            <w:pPr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F11C5F">
              <w:rPr>
                <w:rFonts w:ascii="Verdana" w:hAnsi="Verdana" w:cs="Arial"/>
                <w:sz w:val="20"/>
                <w:lang w:val="en-GB"/>
              </w:rPr>
              <w:t>SK</w:t>
            </w:r>
          </w:p>
        </w:tc>
      </w:tr>
      <w:tr w:rsidR="00377526" w:rsidRPr="00E02718" w14:paraId="5D72C574" w14:textId="77777777" w:rsidTr="00F11C5F">
        <w:trPr>
          <w:trHeight w:val="1089"/>
        </w:trPr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AC2DD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656CB641" w:rsidR="00377526" w:rsidRPr="007673FA" w:rsidRDefault="00F11C5F" w:rsidP="00AC2DD8">
            <w:pPr>
              <w:spacing w:after="0"/>
              <w:ind w:right="-1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5AA1">
              <w:rPr>
                <w:rFonts w:ascii="Verdana" w:hAnsi="Verdana" w:cs="Arial"/>
                <w:sz w:val="20"/>
                <w:lang w:val="sk-SK"/>
              </w:rPr>
              <w:t xml:space="preserve">prof. Ing. Peter Brída, PhD., </w:t>
            </w:r>
            <w:proofErr w:type="spellStart"/>
            <w:r w:rsidRPr="00DE77B2">
              <w:rPr>
                <w:rFonts w:ascii="Arial Narrow" w:hAnsi="Arial Narrow" w:cs="Arial"/>
                <w:sz w:val="20"/>
                <w:lang w:val="sk-SK"/>
              </w:rPr>
              <w:t>Vice-dean</w:t>
            </w:r>
            <w:proofErr w:type="spellEnd"/>
            <w:r w:rsidRPr="00DE77B2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proofErr w:type="spellStart"/>
            <w:r w:rsidRPr="00DE77B2">
              <w:rPr>
                <w:rFonts w:ascii="Arial Narrow" w:hAnsi="Arial Narrow" w:cs="Arial"/>
                <w:sz w:val="20"/>
                <w:lang w:val="sk-SK"/>
              </w:rPr>
              <w:t>for</w:t>
            </w:r>
            <w:proofErr w:type="spellEnd"/>
            <w:r w:rsidRPr="00DE77B2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proofErr w:type="spellStart"/>
            <w:r w:rsidRPr="00DE77B2">
              <w:rPr>
                <w:rFonts w:ascii="Arial Narrow" w:hAnsi="Arial Narrow" w:cs="Arial"/>
                <w:sz w:val="20"/>
                <w:lang w:val="sk-SK"/>
              </w:rPr>
              <w:t>Development</w:t>
            </w:r>
            <w:proofErr w:type="spellEnd"/>
            <w:r w:rsidRPr="00DE77B2">
              <w:rPr>
                <w:rFonts w:ascii="Arial Narrow" w:hAnsi="Arial Narrow" w:cs="Arial"/>
                <w:sz w:val="20"/>
                <w:lang w:val="sk-SK"/>
              </w:rPr>
              <w:t xml:space="preserve"> and International </w:t>
            </w:r>
            <w:proofErr w:type="spellStart"/>
            <w:r w:rsidRPr="00DE77B2">
              <w:rPr>
                <w:rFonts w:ascii="Arial Narrow" w:hAnsi="Arial Narrow" w:cs="Arial"/>
                <w:sz w:val="20"/>
                <w:lang w:val="sk-SK"/>
              </w:rPr>
              <w:t>Co-operation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C2DD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BDF39BB" w14:textId="77777777" w:rsidR="00F11C5F" w:rsidRPr="00DE77B2" w:rsidRDefault="006970A3" w:rsidP="00AC2DD8">
            <w:pPr>
              <w:shd w:val="clear" w:color="auto" w:fill="FFFFFF"/>
              <w:spacing w:after="0"/>
              <w:ind w:right="-133"/>
              <w:jc w:val="left"/>
              <w:rPr>
                <w:rFonts w:ascii="Verdana" w:hAnsi="Verdana" w:cs="Arial"/>
                <w:sz w:val="20"/>
                <w:lang w:val="en-GB"/>
              </w:rPr>
            </w:pPr>
            <w:hyperlink r:id="rId11" w:history="1">
              <w:r w:rsidR="00F11C5F" w:rsidRPr="00DE77B2">
                <w:rPr>
                  <w:rFonts w:ascii="Verdana" w:hAnsi="Verdana" w:cs="Arial"/>
                  <w:sz w:val="20"/>
                  <w:lang w:val="en-GB"/>
                </w:rPr>
                <w:t>peter.brida@feit.uniza.sk</w:t>
              </w:r>
            </w:hyperlink>
          </w:p>
          <w:p w14:paraId="5D72C573" w14:textId="0DB67FCC" w:rsidR="00377526" w:rsidRPr="00E02718" w:rsidRDefault="00F11C5F" w:rsidP="00AC2DD8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E77B2">
              <w:rPr>
                <w:rFonts w:ascii="Verdana" w:hAnsi="Verdana" w:cs="Arial"/>
                <w:sz w:val="20"/>
                <w:lang w:val="en-GB"/>
              </w:rPr>
              <w:t>041/513 2066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1"/>
        <w:gridCol w:w="1819"/>
        <w:gridCol w:w="2264"/>
        <w:gridCol w:w="28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1D3A104C" w:rsidR="00D97FE7" w:rsidRPr="007673FA" w:rsidRDefault="002D573E" w:rsidP="002D573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D573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Gdańsk</w:t>
            </w:r>
            <w:proofErr w:type="spellEnd"/>
            <w:r w:rsidRPr="002D573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of Technology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28D4EB2" w:rsidR="00377526" w:rsidRPr="002D573E" w:rsidRDefault="002D573E" w:rsidP="002D573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>PL GDANSK02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2CCB4F0A" w:rsidR="00377526" w:rsidRPr="007673FA" w:rsidRDefault="002D573E" w:rsidP="002D573E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>Faculty of Electrical and Control Engineering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0EA3409D" w:rsidR="00377526" w:rsidRPr="007673FA" w:rsidRDefault="002D573E" w:rsidP="002D573E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proofErr w:type="gramStart"/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>ul</w:t>
            </w:r>
            <w:proofErr w:type="spellEnd"/>
            <w:proofErr w:type="gramEnd"/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>Narutowicza</w:t>
            </w:r>
            <w:proofErr w:type="spellEnd"/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11/12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80-233 </w:t>
            </w:r>
            <w:proofErr w:type="spellStart"/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>Gdańsk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2D573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02B645A" w:rsidR="00377526" w:rsidRPr="007673FA" w:rsidRDefault="002D573E" w:rsidP="002D573E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>PL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FD041AE" w:rsidR="00377526" w:rsidRPr="007673FA" w:rsidRDefault="002D573E" w:rsidP="002D573E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>Beata Pałczyńska</w:t>
            </w:r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Erasmus + Coordinator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2D573E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2AA92F72" w:rsidR="00377526" w:rsidRPr="003D0705" w:rsidRDefault="002D573E" w:rsidP="002D573E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Pr="00242724">
                <w:rPr>
                  <w:rFonts w:ascii="Verdana" w:hAnsi="Verdana" w:cs="Arial"/>
                  <w:color w:val="002060"/>
                  <w:sz w:val="20"/>
                  <w:lang w:val="en-GB"/>
                </w:rPr>
                <w:t>erasmus.weia@pg.edu.pl</w:t>
              </w:r>
            </w:hyperlink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>+48 58 34</w:t>
            </w:r>
            <w:bookmarkStart w:id="0" w:name="_GoBack"/>
            <w:bookmarkEnd w:id="0"/>
            <w:r w:rsidRPr="002D573E">
              <w:rPr>
                <w:rFonts w:ascii="Verdana" w:hAnsi="Verdana" w:cs="Arial"/>
                <w:color w:val="002060"/>
                <w:sz w:val="20"/>
                <w:lang w:val="en-GB"/>
              </w:rPr>
              <w:t>7 29 35</w:t>
            </w: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05457D91" w:rsidR="00377526" w:rsidRPr="007673FA" w:rsidRDefault="002D573E" w:rsidP="002D573E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2D573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2D573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970A3" w:rsidP="002D573E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970A3" w:rsidP="002D573E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C44952E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2D573E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4A258D42" w:rsidR="00D302B8" w:rsidRPr="00482A4F" w:rsidRDefault="002D573E" w:rsidP="002D573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A7849">
              <w:rPr>
                <w:rFonts w:ascii="Verdana" w:hAnsi="Verdana" w:cs="Calibri"/>
                <w:sz w:val="20"/>
                <w:lang w:val="en-GB"/>
              </w:rPr>
              <w:t>To gain new knowledge in the field of Erasmus</w:t>
            </w:r>
            <w:r>
              <w:rPr>
                <w:rFonts w:ascii="Verdana" w:hAnsi="Verdana" w:cs="Calibri"/>
                <w:sz w:val="20"/>
                <w:lang w:val="en-GB"/>
              </w:rPr>
              <w:t>+</w:t>
            </w:r>
            <w:r w:rsidRPr="004A7849">
              <w:rPr>
                <w:rFonts w:ascii="Verdana" w:hAnsi="Verdana" w:cs="Calibri"/>
                <w:sz w:val="20"/>
                <w:lang w:val="en-GB"/>
              </w:rPr>
              <w:t xml:space="preserve"> activities and activities performed at the offices for international relations. To improve the performance of similar activities.</w:t>
            </w: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52C92CE" w14:textId="77777777" w:rsidR="002D573E" w:rsidRDefault="00377526" w:rsidP="002D573E">
            <w:pPr>
              <w:spacing w:before="240" w:after="0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  <w:r w:rsidR="002D573E" w:rsidRPr="001A6B8D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14:paraId="4DE63923" w14:textId="0CDF3203" w:rsidR="002D573E" w:rsidRDefault="002D573E" w:rsidP="002D573E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1A6B8D">
              <w:rPr>
                <w:rFonts w:ascii="Verdana" w:hAnsi="Verdana"/>
                <w:sz w:val="20"/>
                <w:lang w:val="en-GB"/>
              </w:rPr>
              <w:t xml:space="preserve">To meet </w:t>
            </w:r>
            <w:r>
              <w:rPr>
                <w:rFonts w:ascii="Verdana" w:hAnsi="Verdana"/>
                <w:sz w:val="20"/>
                <w:lang w:val="en-GB"/>
              </w:rPr>
              <w:t xml:space="preserve">and know </w:t>
            </w:r>
            <w:r w:rsidRPr="001A6B8D">
              <w:rPr>
                <w:rFonts w:ascii="Verdana" w:hAnsi="Verdana"/>
                <w:sz w:val="20"/>
                <w:lang w:val="en-GB"/>
              </w:rPr>
              <w:t>employees working in t</w:t>
            </w:r>
            <w:r>
              <w:rPr>
                <w:rFonts w:ascii="Verdana" w:hAnsi="Verdana"/>
                <w:sz w:val="20"/>
                <w:lang w:val="en-GB"/>
              </w:rPr>
              <w:t>he same or similar area</w:t>
            </w:r>
            <w:r w:rsidRPr="001A6B8D">
              <w:rPr>
                <w:rFonts w:ascii="Verdana" w:hAnsi="Verdana"/>
                <w:sz w:val="20"/>
                <w:lang w:val="en-GB"/>
              </w:rPr>
              <w:t xml:space="preserve">. </w:t>
            </w:r>
            <w:r>
              <w:rPr>
                <w:rFonts w:ascii="Verdana" w:hAnsi="Verdana"/>
                <w:sz w:val="20"/>
                <w:lang w:val="en-GB"/>
              </w:rPr>
              <w:t xml:space="preserve">To learn processes performed at the partner </w:t>
            </w:r>
            <w:proofErr w:type="gramStart"/>
            <w:r>
              <w:rPr>
                <w:rFonts w:ascii="Verdana" w:hAnsi="Verdana"/>
                <w:sz w:val="20"/>
                <w:lang w:val="en-GB"/>
              </w:rPr>
              <w:t xml:space="preserve">institution </w:t>
            </w:r>
            <w:r>
              <w:rPr>
                <w:rFonts w:ascii="Verdana" w:hAnsi="Verdana"/>
                <w:sz w:val="20"/>
                <w:lang w:val="en-GB"/>
              </w:rPr>
              <w:t xml:space="preserve">which can </w:t>
            </w:r>
            <w:proofErr w:type="spellStart"/>
            <w:r>
              <w:rPr>
                <w:rFonts w:ascii="Verdana" w:hAnsi="Verdana"/>
                <w:sz w:val="20"/>
                <w:lang w:val="en-GB"/>
              </w:rPr>
              <w:t>potentionaly</w:t>
            </w:r>
            <w:proofErr w:type="spellEnd"/>
            <w:proofErr w:type="gramEnd"/>
            <w:r>
              <w:rPr>
                <w:rFonts w:ascii="Verdana" w:hAnsi="Verdana"/>
                <w:sz w:val="20"/>
                <w:lang w:val="en-GB"/>
              </w:rPr>
              <w:t xml:space="preserve"> lead to better realization of activities performed at the home </w:t>
            </w:r>
            <w:r>
              <w:rPr>
                <w:rFonts w:ascii="Verdana" w:hAnsi="Verdana"/>
                <w:sz w:val="20"/>
                <w:lang w:val="en-GB"/>
              </w:rPr>
              <w:t>faculty</w:t>
            </w:r>
            <w:r>
              <w:rPr>
                <w:rFonts w:ascii="Verdana" w:hAnsi="Verdana"/>
                <w:sz w:val="20"/>
                <w:lang w:val="en-GB"/>
              </w:rPr>
              <w:t xml:space="preserve">. </w:t>
            </w:r>
            <w:r w:rsidRPr="001A6B8D">
              <w:rPr>
                <w:rFonts w:ascii="Verdana" w:hAnsi="Verdana"/>
                <w:sz w:val="20"/>
                <w:lang w:val="en-GB"/>
              </w:rPr>
              <w:t>To compare the activities performed at the offices for international affairs or similar offices.</w:t>
            </w:r>
          </w:p>
          <w:p w14:paraId="5D72C59F" w14:textId="7BB31BC3" w:rsidR="00D302B8" w:rsidRPr="00482A4F" w:rsidRDefault="002D573E" w:rsidP="002D573E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Improvement of relations between both institutions.</w:t>
            </w: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6CA88A4" w14:textId="77777777" w:rsidR="002D573E" w:rsidRPr="00172085" w:rsidRDefault="002D573E" w:rsidP="002D573E">
            <w:pPr>
              <w:spacing w:before="240" w:after="0"/>
              <w:rPr>
                <w:rFonts w:ascii="Verdana" w:hAnsi="Verdana"/>
                <w:sz w:val="20"/>
                <w:lang w:val="en-GB"/>
              </w:rPr>
            </w:pPr>
            <w:r w:rsidRPr="00CE479D">
              <w:rPr>
                <w:rFonts w:ascii="Verdana" w:hAnsi="Verdana"/>
                <w:sz w:val="20"/>
                <w:lang w:val="en-GB"/>
              </w:rPr>
              <w:t>To meet employees working in the same or similar area at the</w:t>
            </w:r>
            <w:r>
              <w:rPr>
                <w:rFonts w:ascii="Verdana" w:hAnsi="Verdana"/>
                <w:sz w:val="20"/>
                <w:lang w:val="en-GB"/>
              </w:rPr>
              <w:t xml:space="preserve"> receiving Institution</w:t>
            </w:r>
            <w:r w:rsidRPr="00CE479D">
              <w:rPr>
                <w:rFonts w:ascii="Verdana" w:hAnsi="Verdana"/>
                <w:sz w:val="20"/>
                <w:lang w:val="en-GB"/>
              </w:rPr>
              <w:t>. To compare activities performed at the office for international affairs or similar office.</w:t>
            </w:r>
          </w:p>
          <w:p w14:paraId="5E58009D" w14:textId="77777777" w:rsidR="00377526" w:rsidRDefault="002D573E" w:rsidP="002D573E">
            <w:pPr>
              <w:spacing w:after="0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Presentation of the Faculty.</w:t>
            </w:r>
          </w:p>
          <w:p w14:paraId="5D72C5A1" w14:textId="7530707A" w:rsidR="002D573E" w:rsidRPr="00482A4F" w:rsidRDefault="002D573E" w:rsidP="002D573E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C1E1106" w14:textId="77777777" w:rsidR="002D573E" w:rsidRDefault="002D573E" w:rsidP="002D573E">
            <w:pPr>
              <w:spacing w:before="24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CE479D">
              <w:rPr>
                <w:rFonts w:ascii="Verdana" w:hAnsi="Verdana"/>
                <w:sz w:val="20"/>
                <w:lang w:val="en-GB"/>
              </w:rPr>
              <w:t>To gain knowledge about the performance of work at international office or similar office, to get a new perspective on the issue.</w:t>
            </w:r>
          </w:p>
          <w:p w14:paraId="687FEE11" w14:textId="77777777" w:rsidR="002D573E" w:rsidRDefault="002D573E" w:rsidP="002D573E">
            <w:pPr>
              <w:spacing w:after="0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Professional growth. </w:t>
            </w:r>
          </w:p>
          <w:p w14:paraId="5D72C5A3" w14:textId="6C4B6021" w:rsidR="00D302B8" w:rsidRPr="00482A4F" w:rsidRDefault="002D573E" w:rsidP="002D573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Transfer of acquired knowledge.</w:t>
            </w: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0C7EA68A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71C7AD36" w14:textId="77777777" w:rsidR="002D573E" w:rsidRPr="004A4118" w:rsidRDefault="002D573E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C2380FC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2D573E">
              <w:rPr>
                <w:rFonts w:ascii="Verdana" w:hAnsi="Verdana" w:cs="Calibri"/>
                <w:sz w:val="20"/>
                <w:lang w:val="en-GB"/>
              </w:rPr>
              <w:t xml:space="preserve"> Mgr. Silvia Pirníková</w:t>
            </w:r>
          </w:p>
          <w:p w14:paraId="6E66ABAC" w14:textId="345FFD59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proofErr w:type="gramStart"/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proofErr w:type="gramEnd"/>
            <w:r w:rsidR="002D573E">
              <w:rPr>
                <w:rFonts w:ascii="Verdana" w:hAnsi="Verdana" w:cs="Calibri"/>
                <w:sz w:val="20"/>
                <w:lang w:val="en-GB"/>
              </w:rPr>
              <w:t xml:space="preserve"> 18. 6. 2024</w:t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3878AC76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61F8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561F81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561F81">
              <w:rPr>
                <w:rFonts w:ascii="Verdana" w:hAnsi="Verdana" w:cs="Calibri"/>
                <w:sz w:val="20"/>
                <w:lang w:val="en-GB"/>
              </w:rPr>
              <w:t xml:space="preserve"> Peter Brída, PhD.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7EA7D" w14:textId="77777777" w:rsidR="006970A3" w:rsidRDefault="006970A3">
      <w:r>
        <w:separator/>
      </w:r>
    </w:p>
  </w:endnote>
  <w:endnote w:type="continuationSeparator" w:id="0">
    <w:p w14:paraId="1FFC3994" w14:textId="77777777" w:rsidR="006970A3" w:rsidRDefault="006970A3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proofErr w:type="spellStart"/>
      <w:r>
        <w:rPr>
          <w:rFonts w:ascii="Verdana" w:hAnsi="Verdana"/>
          <w:sz w:val="16"/>
          <w:szCs w:val="16"/>
          <w:lang w:val="en-GB"/>
        </w:rPr>
        <w:t>HEIs</w:t>
      </w:r>
      <w:proofErr w:type="spellEnd"/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sending and the receiving </w:t>
      </w:r>
      <w:proofErr w:type="spellStart"/>
      <w:r>
        <w:rPr>
          <w:rFonts w:ascii="Verdana" w:hAnsi="Verdana"/>
          <w:sz w:val="16"/>
          <w:szCs w:val="16"/>
          <w:lang w:val="en-GB"/>
        </w:rPr>
        <w:t>HEI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spellStart"/>
      <w:r>
        <w:rPr>
          <w:rFonts w:ascii="Verdana" w:hAnsi="Verdana"/>
          <w:sz w:val="16"/>
          <w:szCs w:val="16"/>
          <w:lang w:val="en-GB"/>
        </w:rPr>
        <w:t>HEI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2D573E" w:rsidRPr="002A2E71" w:rsidRDefault="002D573E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2D573E" w:rsidRPr="002A2E71" w:rsidRDefault="002D573E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550D9" w:rsidRPr="002A2E71">
        <w:rPr>
          <w:rFonts w:ascii="Verdana" w:hAnsi="Verdana"/>
          <w:sz w:val="16"/>
          <w:szCs w:val="16"/>
          <w:lang w:val="en-GB"/>
        </w:rPr>
        <w:t xml:space="preserve">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prepojeni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226910F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7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74CA" w14:textId="77777777" w:rsidR="006970A3" w:rsidRDefault="006970A3">
      <w:r>
        <w:separator/>
      </w:r>
    </w:p>
  </w:footnote>
  <w:footnote w:type="continuationSeparator" w:id="0">
    <w:p w14:paraId="3758D6BF" w14:textId="77777777" w:rsidR="006970A3" w:rsidRDefault="0069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01D1ACD" w:rsidR="00E01AAA" w:rsidRPr="00AD66BB" w:rsidRDefault="006A65AD" w:rsidP="006A65A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Cs/>
              <w:sz w:val="18"/>
              <w:szCs w:val="18"/>
              <w:lang w:val="en-GB"/>
            </w:rPr>
            <w:t>HE Staff Mobility Agreement for Training - 2024</w: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24A76AE" w:rsidR="00AD66BB" w:rsidRDefault="002D573E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Silvia Pirníková</w:t>
                                </w:r>
                              </w:p>
                              <w:p w14:paraId="56E50A71" w14:textId="77777777" w:rsidR="006A65AD" w:rsidRPr="00AD66BB" w:rsidRDefault="006A65A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24A76AE" w:rsidR="00AD66BB" w:rsidRDefault="002D573E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Silvia Pirníková</w:t>
                          </w:r>
                        </w:p>
                        <w:p w14:paraId="56E50A71" w14:textId="77777777" w:rsidR="006A65AD" w:rsidRPr="00AD66BB" w:rsidRDefault="006A65A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9BF14CD" w14:textId="77777777" w:rsidR="006A65AD" w:rsidRPr="00495B18" w:rsidRDefault="006A65AD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2724"/>
    <w:rsid w:val="0024301D"/>
    <w:rsid w:val="00244CF4"/>
    <w:rsid w:val="0024577B"/>
    <w:rsid w:val="0024637F"/>
    <w:rsid w:val="00247002"/>
    <w:rsid w:val="00247445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573E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F8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970A3"/>
    <w:rsid w:val="006A41B0"/>
    <w:rsid w:val="006A4F58"/>
    <w:rsid w:val="006A5EA5"/>
    <w:rsid w:val="006A5F25"/>
    <w:rsid w:val="006A6301"/>
    <w:rsid w:val="006A65AD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41F6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4FE0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D4953"/>
    <w:rsid w:val="008D5D4A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42B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2DD8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4FB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59D9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2EDD"/>
    <w:rsid w:val="00C93A20"/>
    <w:rsid w:val="00C945E7"/>
    <w:rsid w:val="00C94CFF"/>
    <w:rsid w:val="00C95DED"/>
    <w:rsid w:val="00C97F30"/>
    <w:rsid w:val="00CA0164"/>
    <w:rsid w:val="00CA12CF"/>
    <w:rsid w:val="00CA1FD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1BCF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1C5F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.weia@pg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brida@feit.uniza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BA211-CEE8-40AE-A45B-FD3636B3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20</TotalTime>
  <Pages>3</Pages>
  <Words>615</Words>
  <Characters>3507</Characters>
  <Application>Microsoft Office Word</Application>
  <DocSecurity>0</DocSecurity>
  <PresentationFormat>Microsoft Word 11.0</PresentationFormat>
  <Lines>29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4114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pirnikova</cp:lastModifiedBy>
  <cp:revision>12</cp:revision>
  <cp:lastPrinted>2013-11-06T08:46:00Z</cp:lastPrinted>
  <dcterms:created xsi:type="dcterms:W3CDTF">2024-05-17T11:30:00Z</dcterms:created>
  <dcterms:modified xsi:type="dcterms:W3CDTF">2024-06-18T10:29:00Z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